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7E" w:rsidRDefault="00CF5B7E" w:rsidP="00CF5B7E">
      <w:pPr>
        <w:pStyle w:val="a3"/>
        <w:jc w:val="center"/>
        <w:rPr>
          <w:bCs/>
          <w:sz w:val="24"/>
        </w:rPr>
      </w:pPr>
    </w:p>
    <w:p w:rsidR="00CF5B7E" w:rsidRPr="00CF5B7E" w:rsidRDefault="00CF5B7E" w:rsidP="00CF5B7E">
      <w:pPr>
        <w:pStyle w:val="a3"/>
        <w:jc w:val="center"/>
        <w:rPr>
          <w:bCs/>
          <w:szCs w:val="28"/>
        </w:rPr>
      </w:pPr>
      <w:r w:rsidRPr="00CF5B7E">
        <w:rPr>
          <w:bCs/>
          <w:szCs w:val="28"/>
        </w:rPr>
        <w:t xml:space="preserve"> РОССИЙСКАЯ ФЕДЕРАЦИЯ                                           </w:t>
      </w:r>
    </w:p>
    <w:p w:rsidR="00CF5B7E" w:rsidRPr="00CF5B7E" w:rsidRDefault="00CF5B7E" w:rsidP="00CF5B7E">
      <w:pPr>
        <w:pStyle w:val="a3"/>
        <w:jc w:val="center"/>
        <w:rPr>
          <w:bCs/>
          <w:szCs w:val="28"/>
        </w:rPr>
      </w:pPr>
      <w:r w:rsidRPr="00CF5B7E">
        <w:rPr>
          <w:bCs/>
          <w:szCs w:val="28"/>
        </w:rPr>
        <w:t>СОВЕТ ДЕПУТАТОВ АНДРЕЕВСКОГО МУНИЦИПАЛЬНОГО ОБРАЗОВАНИЯ</w:t>
      </w:r>
    </w:p>
    <w:p w:rsidR="00CF5B7E" w:rsidRPr="00CF5B7E" w:rsidRDefault="00CF5B7E" w:rsidP="00CF5B7E">
      <w:pPr>
        <w:pStyle w:val="a3"/>
        <w:jc w:val="center"/>
        <w:rPr>
          <w:bCs/>
          <w:szCs w:val="28"/>
        </w:rPr>
      </w:pPr>
      <w:r w:rsidRPr="00CF5B7E">
        <w:rPr>
          <w:bCs/>
          <w:szCs w:val="28"/>
        </w:rPr>
        <w:t>ЕКАТЕРИНОВСКОГО МУНИЦИПАЛЬНОГО РАЙОНА</w:t>
      </w:r>
    </w:p>
    <w:p w:rsidR="00CF5B7E" w:rsidRPr="00CF5B7E" w:rsidRDefault="00CF5B7E" w:rsidP="00CF5B7E">
      <w:pPr>
        <w:pStyle w:val="1"/>
        <w:rPr>
          <w:bCs/>
          <w:szCs w:val="28"/>
        </w:rPr>
      </w:pPr>
      <w:r w:rsidRPr="00CF5B7E">
        <w:rPr>
          <w:bCs/>
          <w:szCs w:val="28"/>
        </w:rPr>
        <w:t>САРАТОВСКОЙ ОБЛАСТИ</w:t>
      </w:r>
    </w:p>
    <w:p w:rsidR="00CF5B7E" w:rsidRPr="00CF5B7E" w:rsidRDefault="00CF5B7E" w:rsidP="00CF5B7E">
      <w:pPr>
        <w:pStyle w:val="2"/>
        <w:rPr>
          <w:bCs/>
          <w:szCs w:val="28"/>
        </w:rPr>
      </w:pPr>
      <w:r>
        <w:rPr>
          <w:bCs/>
          <w:szCs w:val="28"/>
        </w:rPr>
        <w:t xml:space="preserve">ПЯТЬДЕСЯТ СЕДЬМОЕ </w:t>
      </w:r>
      <w:r w:rsidRPr="00CF5B7E">
        <w:rPr>
          <w:bCs/>
          <w:szCs w:val="28"/>
        </w:rPr>
        <w:t>ЗАСЕДАНИЕ СОВЕТА ДЕПУТАТОВ АНДРЕЕВСКОГО</w:t>
      </w:r>
      <w:r>
        <w:rPr>
          <w:bCs/>
          <w:szCs w:val="28"/>
        </w:rPr>
        <w:t xml:space="preserve"> </w:t>
      </w:r>
      <w:r w:rsidRPr="00CF5B7E">
        <w:rPr>
          <w:bCs/>
          <w:szCs w:val="28"/>
        </w:rPr>
        <w:t>МУНИЦИПАЛЬНОГО ОБРАЗОВАНИЯ</w:t>
      </w:r>
    </w:p>
    <w:p w:rsidR="00CF5B7E" w:rsidRPr="00CF5B7E" w:rsidRDefault="00CF5B7E" w:rsidP="00CF5B7E">
      <w:pPr>
        <w:pStyle w:val="2"/>
        <w:rPr>
          <w:bCs/>
          <w:szCs w:val="28"/>
        </w:rPr>
      </w:pPr>
    </w:p>
    <w:p w:rsidR="00CF5B7E" w:rsidRPr="00CF5B7E" w:rsidRDefault="00CF5B7E" w:rsidP="00CF5B7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B7E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CF5B7E" w:rsidRPr="00CF5B7E" w:rsidRDefault="00CF5B7E" w:rsidP="00CF5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мая</w:t>
      </w:r>
      <w:r w:rsidRPr="00CF5B7E">
        <w:rPr>
          <w:rFonts w:ascii="Times New Roman" w:hAnsi="Times New Roman" w:cs="Times New Roman"/>
          <w:sz w:val="28"/>
          <w:szCs w:val="28"/>
        </w:rPr>
        <w:t xml:space="preserve">     2016  года    №  </w:t>
      </w:r>
      <w:r>
        <w:rPr>
          <w:rFonts w:ascii="Times New Roman" w:hAnsi="Times New Roman" w:cs="Times New Roman"/>
          <w:sz w:val="28"/>
          <w:szCs w:val="28"/>
        </w:rPr>
        <w:t>111</w:t>
      </w:r>
    </w:p>
    <w:p w:rsidR="00CF5B7E" w:rsidRPr="00CF5B7E" w:rsidRDefault="00CF5B7E" w:rsidP="00CF5B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F5B7E"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 об исполнении бюджета</w:t>
      </w:r>
    </w:p>
    <w:p w:rsidR="00CF5B7E" w:rsidRPr="00CF5B7E" w:rsidRDefault="00CF5B7E" w:rsidP="00CF5B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F5B7E">
        <w:rPr>
          <w:rFonts w:ascii="Times New Roman" w:hAnsi="Times New Roman" w:cs="Times New Roman"/>
          <w:b/>
          <w:bCs/>
          <w:sz w:val="28"/>
          <w:szCs w:val="28"/>
        </w:rPr>
        <w:t xml:space="preserve"> Андреевского  муниципального образования </w:t>
      </w:r>
    </w:p>
    <w:p w:rsidR="00CF5B7E" w:rsidRPr="00CF5B7E" w:rsidRDefault="00CF5B7E" w:rsidP="00CF5B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F5B7E">
        <w:rPr>
          <w:rFonts w:ascii="Times New Roman" w:hAnsi="Times New Roman" w:cs="Times New Roman"/>
          <w:b/>
          <w:bCs/>
          <w:sz w:val="28"/>
          <w:szCs w:val="28"/>
        </w:rPr>
        <w:t>за 2015 год</w:t>
      </w:r>
    </w:p>
    <w:p w:rsidR="00CF5B7E" w:rsidRPr="00CF5B7E" w:rsidRDefault="00CF5B7E" w:rsidP="00CF5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B7E" w:rsidRPr="00CF5B7E" w:rsidRDefault="00CF5B7E" w:rsidP="00CF5B7E">
      <w:pPr>
        <w:jc w:val="both"/>
        <w:rPr>
          <w:rFonts w:ascii="Times New Roman" w:hAnsi="Times New Roman" w:cs="Times New Roman"/>
          <w:sz w:val="28"/>
          <w:szCs w:val="28"/>
        </w:rPr>
      </w:pPr>
      <w:r w:rsidRPr="00CF5B7E">
        <w:rPr>
          <w:rFonts w:ascii="Times New Roman" w:hAnsi="Times New Roman" w:cs="Times New Roman"/>
          <w:sz w:val="28"/>
          <w:szCs w:val="28"/>
        </w:rPr>
        <w:tab/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статьей 51 Устава Андреевского муниципального образования Екатериновского муниципального района Саратовской области   Совет депутатов Андреевского муниципального образования </w:t>
      </w:r>
    </w:p>
    <w:p w:rsidR="00CF5B7E" w:rsidRPr="00CF5B7E" w:rsidRDefault="00CF5B7E" w:rsidP="00CF5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7E" w:rsidRPr="00CF5B7E" w:rsidRDefault="00CF5B7E" w:rsidP="00CF5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B7E">
        <w:rPr>
          <w:rFonts w:ascii="Times New Roman" w:hAnsi="Times New Roman" w:cs="Times New Roman"/>
          <w:sz w:val="28"/>
          <w:szCs w:val="28"/>
        </w:rPr>
        <w:t>РЕШИЛ:</w:t>
      </w:r>
    </w:p>
    <w:p w:rsidR="00CF5B7E" w:rsidRPr="00CF5B7E" w:rsidRDefault="00CF5B7E" w:rsidP="00CF5B7E">
      <w:pPr>
        <w:jc w:val="both"/>
        <w:rPr>
          <w:rFonts w:ascii="Times New Roman" w:hAnsi="Times New Roman" w:cs="Times New Roman"/>
          <w:sz w:val="28"/>
          <w:szCs w:val="28"/>
        </w:rPr>
      </w:pPr>
      <w:r w:rsidRPr="00CF5B7E">
        <w:rPr>
          <w:rFonts w:ascii="Times New Roman" w:hAnsi="Times New Roman" w:cs="Times New Roman"/>
          <w:sz w:val="28"/>
          <w:szCs w:val="28"/>
        </w:rPr>
        <w:tab/>
      </w:r>
    </w:p>
    <w:p w:rsidR="00CF5B7E" w:rsidRPr="00CF5B7E" w:rsidRDefault="00CF5B7E" w:rsidP="00CF5B7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E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Андреевского муниципального образования  Екатериновского муниципального района за 2015 год по общему объему доходов в сумме  </w:t>
      </w:r>
      <w:ins w:id="0" w:author="Admin" w:date="2016-03-28T12:00:00Z">
        <w:r w:rsidRPr="00CF5B7E">
          <w:rPr>
            <w:rFonts w:ascii="Times New Roman" w:hAnsi="Times New Roman" w:cs="Times New Roman"/>
            <w:sz w:val="28"/>
            <w:szCs w:val="28"/>
          </w:rPr>
          <w:t>4449,3</w:t>
        </w:r>
      </w:ins>
      <w:r w:rsidRPr="00CF5B7E">
        <w:rPr>
          <w:rFonts w:ascii="Times New Roman" w:hAnsi="Times New Roman" w:cs="Times New Roman"/>
          <w:sz w:val="28"/>
          <w:szCs w:val="28"/>
        </w:rPr>
        <w:t xml:space="preserve">     тыс</w:t>
      </w:r>
      <w:proofErr w:type="gramStart"/>
      <w:r w:rsidRPr="00CF5B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F5B7E">
        <w:rPr>
          <w:rFonts w:ascii="Times New Roman" w:hAnsi="Times New Roman" w:cs="Times New Roman"/>
          <w:sz w:val="28"/>
          <w:szCs w:val="28"/>
        </w:rPr>
        <w:t xml:space="preserve">ублей, по расходам в сумме   </w:t>
      </w:r>
      <w:ins w:id="1" w:author="Admin" w:date="2016-03-28T12:00:00Z">
        <w:r w:rsidRPr="00CF5B7E">
          <w:rPr>
            <w:rFonts w:ascii="Times New Roman" w:hAnsi="Times New Roman" w:cs="Times New Roman"/>
            <w:sz w:val="28"/>
            <w:szCs w:val="28"/>
          </w:rPr>
          <w:t>4285,2</w:t>
        </w:r>
      </w:ins>
      <w:r w:rsidRPr="00CF5B7E">
        <w:rPr>
          <w:rFonts w:ascii="Times New Roman" w:hAnsi="Times New Roman" w:cs="Times New Roman"/>
          <w:sz w:val="28"/>
          <w:szCs w:val="28"/>
        </w:rPr>
        <w:t xml:space="preserve">       тыс.рублей с превышением доходов  над расходами  в сумме   </w:t>
      </w:r>
      <w:ins w:id="2" w:author="Admin" w:date="2016-03-28T12:00:00Z">
        <w:r w:rsidRPr="00CF5B7E">
          <w:rPr>
            <w:rFonts w:ascii="Times New Roman" w:hAnsi="Times New Roman" w:cs="Times New Roman"/>
            <w:sz w:val="28"/>
            <w:szCs w:val="28"/>
          </w:rPr>
          <w:t>164,1</w:t>
        </w:r>
      </w:ins>
      <w:r w:rsidRPr="00CF5B7E">
        <w:rPr>
          <w:rFonts w:ascii="Times New Roman" w:hAnsi="Times New Roman" w:cs="Times New Roman"/>
          <w:sz w:val="28"/>
          <w:szCs w:val="28"/>
        </w:rPr>
        <w:t xml:space="preserve">     тыс. рублей.</w:t>
      </w:r>
    </w:p>
    <w:p w:rsidR="00CF5B7E" w:rsidRPr="00CF5B7E" w:rsidRDefault="00CF5B7E" w:rsidP="00CF5B7E">
      <w:pPr>
        <w:pStyle w:val="a5"/>
        <w:numPr>
          <w:ilvl w:val="0"/>
          <w:numId w:val="1"/>
        </w:numPr>
        <w:ind w:left="0" w:firstLine="708"/>
        <w:rPr>
          <w:sz w:val="28"/>
          <w:szCs w:val="28"/>
        </w:rPr>
      </w:pPr>
      <w:r w:rsidRPr="00CF5B7E">
        <w:rPr>
          <w:sz w:val="28"/>
          <w:szCs w:val="28"/>
        </w:rPr>
        <w:t>Утвердить показатели:</w:t>
      </w:r>
    </w:p>
    <w:p w:rsidR="00CF5B7E" w:rsidRPr="00CF5B7E" w:rsidRDefault="00CF5B7E" w:rsidP="00CF5B7E">
      <w:pPr>
        <w:pStyle w:val="a5"/>
        <w:ind w:left="0" w:firstLine="708"/>
        <w:rPr>
          <w:sz w:val="28"/>
          <w:szCs w:val="28"/>
        </w:rPr>
      </w:pPr>
      <w:r w:rsidRPr="00CF5B7E">
        <w:rPr>
          <w:sz w:val="28"/>
          <w:szCs w:val="28"/>
        </w:rPr>
        <w:t xml:space="preserve">- доходов бюджета Андреевского муниципального образования за 2015 год по кодам классификации доходов бюджета согласно приложению 1; </w:t>
      </w:r>
    </w:p>
    <w:p w:rsidR="00CF5B7E" w:rsidRPr="00CF5B7E" w:rsidRDefault="00CF5B7E" w:rsidP="00CF5B7E">
      <w:pPr>
        <w:pStyle w:val="a5"/>
        <w:ind w:left="0" w:firstLine="708"/>
        <w:rPr>
          <w:sz w:val="28"/>
          <w:szCs w:val="28"/>
        </w:rPr>
      </w:pPr>
      <w:r w:rsidRPr="00CF5B7E">
        <w:rPr>
          <w:sz w:val="28"/>
          <w:szCs w:val="28"/>
        </w:rPr>
        <w:t>- доходов бюджета Андреевского муниципального образования за 2015 год по кодам видов доходов, подвидов доходов согласно приложению 2;</w:t>
      </w:r>
    </w:p>
    <w:p w:rsidR="00CF5B7E" w:rsidRPr="00CF5B7E" w:rsidRDefault="00CF5B7E" w:rsidP="00CF5B7E">
      <w:pPr>
        <w:pStyle w:val="a5"/>
        <w:ind w:left="0" w:firstLine="708"/>
        <w:rPr>
          <w:sz w:val="28"/>
          <w:szCs w:val="28"/>
        </w:rPr>
      </w:pPr>
      <w:r w:rsidRPr="00CF5B7E">
        <w:rPr>
          <w:sz w:val="28"/>
          <w:szCs w:val="28"/>
        </w:rPr>
        <w:t>- расходов бюджета Андреевского муниципального образования за 2015 год по ведомственной структуре расходов бюджета согласно приложению 3;</w:t>
      </w:r>
    </w:p>
    <w:p w:rsidR="00CF5B7E" w:rsidRPr="00CF5B7E" w:rsidRDefault="00CF5B7E" w:rsidP="00CF5B7E">
      <w:pPr>
        <w:pStyle w:val="a5"/>
        <w:ind w:left="0" w:firstLine="708"/>
        <w:rPr>
          <w:sz w:val="28"/>
          <w:szCs w:val="28"/>
        </w:rPr>
      </w:pPr>
      <w:r w:rsidRPr="00CF5B7E">
        <w:rPr>
          <w:sz w:val="28"/>
          <w:szCs w:val="28"/>
        </w:rPr>
        <w:t>- расходов бюджета Андреевского муниципального образования за 2015 год по разделам и подразделам классификации расходов бюджета согласно приложению 4;</w:t>
      </w:r>
    </w:p>
    <w:p w:rsidR="00CF5B7E" w:rsidRPr="00CF5B7E" w:rsidRDefault="00CF5B7E" w:rsidP="00CF5B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B7E">
        <w:rPr>
          <w:rFonts w:ascii="Times New Roman" w:hAnsi="Times New Roman" w:cs="Times New Roman"/>
          <w:sz w:val="28"/>
          <w:szCs w:val="28"/>
        </w:rPr>
        <w:t xml:space="preserve">- источников финансирования дефицита бюджета Андреевского муниципального образования Екатериновского муниципального района за </w:t>
      </w:r>
      <w:r w:rsidRPr="00CF5B7E">
        <w:rPr>
          <w:rFonts w:ascii="Times New Roman" w:hAnsi="Times New Roman" w:cs="Times New Roman"/>
          <w:sz w:val="28"/>
          <w:szCs w:val="28"/>
        </w:rPr>
        <w:lastRenderedPageBreak/>
        <w:t>2015 год по кодам классификации источников финансирования дефицита бюджета согласно приложению 5;</w:t>
      </w:r>
    </w:p>
    <w:p w:rsidR="00CF5B7E" w:rsidRPr="00CF5B7E" w:rsidRDefault="00CF5B7E" w:rsidP="00CF5B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B7E">
        <w:rPr>
          <w:rFonts w:ascii="Times New Roman" w:hAnsi="Times New Roman" w:cs="Times New Roman"/>
          <w:sz w:val="28"/>
          <w:szCs w:val="28"/>
        </w:rPr>
        <w:t>- источников финансирования дефицита бюджета Андреевского  муниципального образования Екатериновского муниципального района за 2015 год по кодам групп, подгрупп, статей, видов источников финансирования дефицита бюджета согласно приложению 6.</w:t>
      </w:r>
    </w:p>
    <w:p w:rsidR="00CF5B7E" w:rsidRPr="00CF5B7E" w:rsidRDefault="00CF5B7E" w:rsidP="00CF5B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E">
        <w:rPr>
          <w:rFonts w:ascii="Times New Roman" w:hAnsi="Times New Roman" w:cs="Times New Roman"/>
          <w:sz w:val="28"/>
          <w:szCs w:val="28"/>
        </w:rPr>
        <w:t>3. Обнародовать настоящее решение    в специально отведенных местах обнародования и разместить на официальном сайте администрации в сети Интернет.</w:t>
      </w:r>
    </w:p>
    <w:p w:rsidR="00CF5B7E" w:rsidRPr="00CF5B7E" w:rsidRDefault="00CF5B7E" w:rsidP="00CF5B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F5B7E">
        <w:rPr>
          <w:sz w:val="28"/>
          <w:szCs w:val="28"/>
        </w:rPr>
        <w:t>Настоящее решение вступает в силу со дня его обнародования.</w:t>
      </w:r>
    </w:p>
    <w:p w:rsidR="00CF5B7E" w:rsidRPr="00CF5B7E" w:rsidRDefault="00CF5B7E" w:rsidP="00CF5B7E">
      <w:pPr>
        <w:rPr>
          <w:rFonts w:ascii="Times New Roman" w:hAnsi="Times New Roman" w:cs="Times New Roman"/>
          <w:sz w:val="28"/>
          <w:szCs w:val="28"/>
        </w:rPr>
      </w:pPr>
    </w:p>
    <w:p w:rsidR="00CF5B7E" w:rsidRPr="00CF5B7E" w:rsidRDefault="00CF5B7E" w:rsidP="00CF5B7E">
      <w:pPr>
        <w:rPr>
          <w:rFonts w:ascii="Times New Roman" w:hAnsi="Times New Roman" w:cs="Times New Roman"/>
          <w:sz w:val="28"/>
          <w:szCs w:val="28"/>
        </w:rPr>
      </w:pPr>
      <w:r w:rsidRPr="00CF5B7E">
        <w:rPr>
          <w:rFonts w:ascii="Times New Roman" w:hAnsi="Times New Roman" w:cs="Times New Roman"/>
          <w:sz w:val="28"/>
          <w:szCs w:val="28"/>
        </w:rPr>
        <w:t xml:space="preserve">Глава Андреевского МО :                                        </w:t>
      </w:r>
      <w:proofErr w:type="spellStart"/>
      <w:r w:rsidRPr="00CF5B7E">
        <w:rPr>
          <w:rFonts w:ascii="Times New Roman" w:hAnsi="Times New Roman" w:cs="Times New Roman"/>
          <w:sz w:val="28"/>
          <w:szCs w:val="28"/>
        </w:rPr>
        <w:t>Т.А.Курышова</w:t>
      </w:r>
      <w:proofErr w:type="spellEnd"/>
    </w:p>
    <w:p w:rsidR="00CF5B7E" w:rsidRPr="00CF5B7E" w:rsidRDefault="00CF5B7E" w:rsidP="00CF5B7E">
      <w:pPr>
        <w:rPr>
          <w:rFonts w:ascii="Times New Roman" w:hAnsi="Times New Roman" w:cs="Times New Roman"/>
          <w:sz w:val="28"/>
          <w:szCs w:val="28"/>
        </w:rPr>
      </w:pPr>
      <w:r w:rsidRPr="00CF5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B7E" w:rsidRDefault="00CF5B7E" w:rsidP="00CF5B7E">
      <w:pPr>
        <w:rPr>
          <w:sz w:val="26"/>
          <w:szCs w:val="26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975A7B" w:rsidRPr="00975A7B" w:rsidRDefault="00975A7B" w:rsidP="00975A7B">
      <w:pPr>
        <w:rPr>
          <w:rFonts w:ascii="Times New Roman" w:hAnsi="Times New Roman" w:cs="Times New Roman"/>
          <w:b/>
          <w:sz w:val="28"/>
          <w:szCs w:val="28"/>
        </w:rPr>
      </w:pPr>
      <w:r w:rsidRPr="00975A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A82ECB" w:rsidRDefault="00A82ECB" w:rsidP="00975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7B" w:rsidRPr="00975A7B" w:rsidRDefault="00975A7B" w:rsidP="00A8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7B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Андреевского  муниципального образования</w:t>
      </w:r>
    </w:p>
    <w:p w:rsidR="00975A7B" w:rsidRPr="00975A7B" w:rsidRDefault="00975A7B" w:rsidP="00A8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7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75A7B" w:rsidRPr="00975A7B" w:rsidRDefault="00975A7B" w:rsidP="00A8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7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75A7B" w:rsidRPr="00975A7B" w:rsidRDefault="00975A7B" w:rsidP="00A8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7B">
        <w:rPr>
          <w:rFonts w:ascii="Times New Roman" w:hAnsi="Times New Roman" w:cs="Times New Roman"/>
          <w:b/>
          <w:sz w:val="28"/>
          <w:szCs w:val="28"/>
        </w:rPr>
        <w:t>Пятьдесят седьмое заседание Совета депутатов Андреевского муниципального образования  третьего созыва.</w:t>
      </w:r>
    </w:p>
    <w:p w:rsidR="00975A7B" w:rsidRPr="00975A7B" w:rsidRDefault="00975A7B" w:rsidP="00A82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A7B" w:rsidRPr="00975A7B" w:rsidRDefault="00975A7B" w:rsidP="00A82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5A7B" w:rsidRPr="00975A7B" w:rsidRDefault="00975A7B" w:rsidP="00975A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A7B">
        <w:rPr>
          <w:rFonts w:ascii="Times New Roman" w:hAnsi="Times New Roman" w:cs="Times New Roman"/>
          <w:b/>
          <w:sz w:val="28"/>
          <w:szCs w:val="28"/>
        </w:rPr>
        <w:t xml:space="preserve">от  05 мая  2016 года                                                                 № 110                                                                            </w:t>
      </w:r>
    </w:p>
    <w:p w:rsidR="00975A7B" w:rsidRPr="00975A7B" w:rsidRDefault="00975A7B" w:rsidP="00975A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A7B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</w:t>
      </w:r>
    </w:p>
    <w:p w:rsidR="00975A7B" w:rsidRPr="00975A7B" w:rsidRDefault="00975A7B" w:rsidP="00975A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A7B">
        <w:rPr>
          <w:rFonts w:ascii="Times New Roman" w:hAnsi="Times New Roman" w:cs="Times New Roman"/>
          <w:b/>
          <w:sz w:val="28"/>
          <w:szCs w:val="28"/>
        </w:rPr>
        <w:t>Совета депутатов от 28 декабря 2015 года № 95</w:t>
      </w:r>
    </w:p>
    <w:p w:rsidR="00975A7B" w:rsidRPr="00975A7B" w:rsidRDefault="00975A7B" w:rsidP="00975A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A7B">
        <w:rPr>
          <w:rFonts w:ascii="Times New Roman" w:hAnsi="Times New Roman" w:cs="Times New Roman"/>
          <w:b/>
          <w:sz w:val="28"/>
          <w:szCs w:val="28"/>
        </w:rPr>
        <w:t>«О бюджете  Андреевского муниципального</w:t>
      </w:r>
    </w:p>
    <w:p w:rsidR="00975A7B" w:rsidRPr="00975A7B" w:rsidRDefault="00975A7B" w:rsidP="00975A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A7B">
        <w:rPr>
          <w:rFonts w:ascii="Times New Roman" w:hAnsi="Times New Roman" w:cs="Times New Roman"/>
          <w:b/>
          <w:sz w:val="28"/>
          <w:szCs w:val="28"/>
        </w:rPr>
        <w:t>образования  на 2016 год»</w:t>
      </w:r>
    </w:p>
    <w:p w:rsidR="00975A7B" w:rsidRPr="00975A7B" w:rsidRDefault="00975A7B" w:rsidP="0097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ECB" w:rsidRDefault="00975A7B" w:rsidP="00975A7B">
      <w:pPr>
        <w:jc w:val="both"/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          На основани</w:t>
      </w:r>
      <w:proofErr w:type="gramStart"/>
      <w:r w:rsidRPr="00975A7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75A7B">
        <w:rPr>
          <w:rFonts w:ascii="Times New Roman" w:hAnsi="Times New Roman" w:cs="Times New Roman"/>
          <w:sz w:val="28"/>
          <w:szCs w:val="28"/>
        </w:rPr>
        <w:t xml:space="preserve"> статей 3, 21, 50, 51, 52, 53  Устава Андреевского муниципального образования , Совет депутатов  Андреевского  муниципального образования </w:t>
      </w:r>
    </w:p>
    <w:p w:rsidR="00975A7B" w:rsidRPr="00975A7B" w:rsidRDefault="00975A7B" w:rsidP="00A82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7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75A7B" w:rsidRPr="00975A7B" w:rsidRDefault="00975A7B" w:rsidP="00975A7B">
      <w:pPr>
        <w:jc w:val="both"/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     1.Внести следующие изменения и дополнения в решение Совета депутатов Андреевского муниципального образования от 28 декабря 2015 года № 95  «О бюджете  Андреевского  муниципального образования на 2016 год»  </w:t>
      </w:r>
    </w:p>
    <w:p w:rsidR="00975A7B" w:rsidRPr="00975A7B" w:rsidRDefault="00975A7B" w:rsidP="00975A7B">
      <w:pPr>
        <w:jc w:val="both"/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>1.1. Абзацы второй, третий и четвертый  пункта 1 изложить в следующей редакции:</w:t>
      </w:r>
    </w:p>
    <w:p w:rsidR="00975A7B" w:rsidRPr="00975A7B" w:rsidRDefault="00975A7B" w:rsidP="00975A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A7B">
        <w:rPr>
          <w:rFonts w:ascii="Times New Roman" w:hAnsi="Times New Roman" w:cs="Times New Roman"/>
          <w:sz w:val="28"/>
          <w:szCs w:val="28"/>
        </w:rPr>
        <w:t xml:space="preserve">«общий объем доходов  в сумме 3848,2  тыс. рублей; из них налоговые и неналоговые  3726,4  тыс. рублей </w:t>
      </w:r>
      <w:proofErr w:type="gramEnd"/>
    </w:p>
    <w:p w:rsidR="00975A7B" w:rsidRPr="00975A7B" w:rsidRDefault="00975A7B" w:rsidP="00975A7B">
      <w:pPr>
        <w:jc w:val="both"/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общий объем  расходов в сумме 4133,2  тыс. рублей </w:t>
      </w:r>
    </w:p>
    <w:p w:rsidR="00975A7B" w:rsidRPr="00975A7B" w:rsidRDefault="00975A7B" w:rsidP="00975A7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75A7B">
        <w:rPr>
          <w:rFonts w:ascii="Times New Roman" w:hAnsi="Times New Roman"/>
          <w:sz w:val="28"/>
          <w:szCs w:val="28"/>
        </w:rPr>
        <w:t>дефицит бюджета  в сумме 285,0 тыс. рублей».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1.2. В приложении 5 к решению: 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975A7B" w:rsidRPr="00975A7B" w:rsidRDefault="00975A7B" w:rsidP="00975A7B">
      <w:pPr>
        <w:tabs>
          <w:tab w:val="left" w:pos="70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   «</w:t>
      </w:r>
    </w:p>
    <w:tbl>
      <w:tblPr>
        <w:tblW w:w="9945" w:type="dxa"/>
        <w:tblInd w:w="93" w:type="dxa"/>
        <w:tblLayout w:type="fixed"/>
        <w:tblLook w:val="04A0"/>
      </w:tblPr>
      <w:tblGrid>
        <w:gridCol w:w="4130"/>
        <w:gridCol w:w="709"/>
        <w:gridCol w:w="709"/>
        <w:gridCol w:w="1135"/>
        <w:gridCol w:w="1560"/>
        <w:gridCol w:w="709"/>
        <w:gridCol w:w="993"/>
      </w:tblGrid>
      <w:tr w:rsidR="00975A7B" w:rsidRPr="00975A7B" w:rsidTr="00975A7B">
        <w:trPr>
          <w:trHeight w:val="57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Подраз-дел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расход</w:t>
            </w: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сумма тыс. руб.</w:t>
            </w:r>
          </w:p>
        </w:tc>
      </w:tr>
      <w:tr w:rsidR="00975A7B" w:rsidRPr="00975A7B" w:rsidTr="00975A7B">
        <w:trPr>
          <w:trHeight w:val="57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5A7B" w:rsidRPr="00975A7B" w:rsidTr="00975A7B">
        <w:trPr>
          <w:trHeight w:val="4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4133,2</w:t>
            </w:r>
          </w:p>
        </w:tc>
      </w:tr>
      <w:tr w:rsidR="00975A7B" w:rsidRPr="00975A7B" w:rsidTr="00975A7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2339,3</w:t>
            </w:r>
          </w:p>
        </w:tc>
      </w:tr>
      <w:tr w:rsidR="00975A7B" w:rsidRPr="00975A7B" w:rsidTr="00975A7B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2098,3</w:t>
            </w:r>
          </w:p>
        </w:tc>
      </w:tr>
      <w:tr w:rsidR="00975A7B" w:rsidRPr="00975A7B" w:rsidTr="00975A7B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2098,3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2098,3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1435,7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300,3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300,3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975A7B" w:rsidRPr="00975A7B" w:rsidTr="00975A7B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709,8</w:t>
            </w:r>
          </w:p>
        </w:tc>
      </w:tr>
      <w:tr w:rsidR="00975A7B" w:rsidRPr="00975A7B" w:rsidTr="00975A7B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709,8</w:t>
            </w:r>
          </w:p>
        </w:tc>
      </w:tr>
      <w:tr w:rsidR="00975A7B" w:rsidRPr="00975A7B" w:rsidTr="00975A7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</w:t>
            </w:r>
          </w:p>
        </w:tc>
      </w:tr>
      <w:tr w:rsidR="00975A7B" w:rsidRPr="00975A7B" w:rsidTr="00975A7B">
        <w:trPr>
          <w:trHeight w:val="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237,0</w:t>
            </w:r>
          </w:p>
        </w:tc>
      </w:tr>
      <w:tr w:rsidR="00975A7B" w:rsidRPr="00975A7B" w:rsidTr="00975A7B">
        <w:trPr>
          <w:trHeight w:val="8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237,0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237,0</w:t>
            </w:r>
          </w:p>
        </w:tc>
      </w:tr>
      <w:tr w:rsidR="00975A7B" w:rsidRPr="00975A7B" w:rsidTr="00975A7B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422,8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</w:tr>
      <w:tr w:rsidR="00975A7B" w:rsidRPr="00975A7B" w:rsidTr="00975A7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3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3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4133,2</w:t>
            </w:r>
          </w:p>
        </w:tc>
      </w:tr>
    </w:tbl>
    <w:p w:rsidR="00975A7B" w:rsidRPr="00975A7B" w:rsidRDefault="00975A7B" w:rsidP="00975A7B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ab/>
        <w:t>»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>б) дополнить строками следующего содержания: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5"/>
        <w:gridCol w:w="701"/>
        <w:gridCol w:w="733"/>
        <w:gridCol w:w="944"/>
        <w:gridCol w:w="1616"/>
        <w:gridCol w:w="811"/>
        <w:gridCol w:w="1273"/>
      </w:tblGrid>
      <w:tr w:rsidR="00975A7B" w:rsidRPr="00975A7B" w:rsidTr="00975A7B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Раз-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Под-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раз-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Целевая 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рас-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Сумма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тыс</w:t>
            </w:r>
            <w:proofErr w:type="gramStart"/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</w:tr>
      <w:tr w:rsidR="00975A7B" w:rsidRPr="00975A7B" w:rsidTr="00975A7B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975A7B" w:rsidRPr="00975A7B" w:rsidTr="00975A7B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975A7B" w:rsidRPr="00975A7B" w:rsidTr="00975A7B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975A7B" w:rsidRPr="00975A7B" w:rsidTr="00975A7B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975A7B" w:rsidRPr="00975A7B" w:rsidTr="00975A7B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975A7B" w:rsidRPr="00975A7B" w:rsidTr="00975A7B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</w:tbl>
    <w:p w:rsidR="00975A7B" w:rsidRPr="00975A7B" w:rsidRDefault="00975A7B" w:rsidP="00975A7B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ab/>
        <w:t>»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1.3. В приложении 6 к решению: 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975A7B" w:rsidRPr="00975A7B" w:rsidRDefault="00975A7B" w:rsidP="00975A7B">
      <w:pPr>
        <w:tabs>
          <w:tab w:val="left" w:pos="70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   «</w:t>
      </w:r>
    </w:p>
    <w:tbl>
      <w:tblPr>
        <w:tblW w:w="9795" w:type="dxa"/>
        <w:tblInd w:w="93" w:type="dxa"/>
        <w:tblLayout w:type="fixed"/>
        <w:tblLook w:val="04A0"/>
      </w:tblPr>
      <w:tblGrid>
        <w:gridCol w:w="4125"/>
        <w:gridCol w:w="709"/>
        <w:gridCol w:w="1134"/>
        <w:gridCol w:w="1559"/>
        <w:gridCol w:w="1134"/>
        <w:gridCol w:w="1134"/>
      </w:tblGrid>
      <w:tr w:rsidR="00975A7B" w:rsidRPr="00975A7B" w:rsidTr="00975A7B">
        <w:trPr>
          <w:trHeight w:val="57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Подраз-дел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975A7B" w:rsidRPr="00975A7B" w:rsidTr="00975A7B">
        <w:trPr>
          <w:trHeight w:val="57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5A7B" w:rsidRPr="00975A7B" w:rsidTr="00975A7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2339,3</w:t>
            </w:r>
          </w:p>
        </w:tc>
      </w:tr>
      <w:tr w:rsidR="00975A7B" w:rsidRPr="00975A7B" w:rsidTr="00975A7B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2098,3</w:t>
            </w:r>
          </w:p>
        </w:tc>
      </w:tr>
      <w:tr w:rsidR="00975A7B" w:rsidRPr="00975A7B" w:rsidTr="00975A7B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2098,3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2098,3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1435,7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300,3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300,3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975A7B" w:rsidRPr="00975A7B" w:rsidTr="00975A7B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975A7B" w:rsidRPr="00975A7B" w:rsidTr="00975A7B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709,8</w:t>
            </w:r>
          </w:p>
        </w:tc>
      </w:tr>
      <w:tr w:rsidR="00975A7B" w:rsidRPr="00975A7B" w:rsidTr="00975A7B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709,8</w:t>
            </w:r>
          </w:p>
        </w:tc>
      </w:tr>
      <w:tr w:rsidR="00975A7B" w:rsidRPr="00975A7B" w:rsidTr="00975A7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</w:t>
            </w:r>
          </w:p>
        </w:tc>
      </w:tr>
      <w:tr w:rsidR="00975A7B" w:rsidRPr="00975A7B" w:rsidTr="00975A7B">
        <w:trPr>
          <w:trHeight w:val="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237,0</w:t>
            </w:r>
          </w:p>
        </w:tc>
      </w:tr>
      <w:tr w:rsidR="00975A7B" w:rsidRPr="00975A7B" w:rsidTr="00975A7B">
        <w:trPr>
          <w:trHeight w:val="8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237,0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237,0</w:t>
            </w:r>
          </w:p>
        </w:tc>
      </w:tr>
      <w:tr w:rsidR="00975A7B" w:rsidRPr="00975A7B" w:rsidTr="00975A7B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422,8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</w:tr>
      <w:tr w:rsidR="00975A7B" w:rsidRPr="00975A7B" w:rsidTr="00975A7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3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</w:t>
            </w: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8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3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4133,2</w:t>
            </w:r>
          </w:p>
        </w:tc>
      </w:tr>
    </w:tbl>
    <w:p w:rsidR="00975A7B" w:rsidRPr="00975A7B" w:rsidRDefault="00975A7B" w:rsidP="00975A7B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ab/>
        <w:t>»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>б) дополнить строками следующего содержания: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        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3"/>
        <w:gridCol w:w="733"/>
        <w:gridCol w:w="1123"/>
        <w:gridCol w:w="1616"/>
        <w:gridCol w:w="1122"/>
        <w:gridCol w:w="1276"/>
      </w:tblGrid>
      <w:tr w:rsidR="00975A7B" w:rsidRPr="00975A7B" w:rsidTr="00975A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Раз-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Под-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раз-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рас-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</w:tr>
      <w:tr w:rsidR="00975A7B" w:rsidRPr="00975A7B" w:rsidTr="00975A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975A7B" w:rsidRPr="00975A7B" w:rsidTr="00975A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38,0</w:t>
            </w:r>
          </w:p>
        </w:tc>
      </w:tr>
      <w:tr w:rsidR="00975A7B" w:rsidRPr="00975A7B" w:rsidTr="00975A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975A7B" w:rsidRPr="00975A7B" w:rsidTr="00975A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975A7B" w:rsidRPr="00975A7B" w:rsidTr="00975A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975A7B" w:rsidRPr="00975A7B" w:rsidTr="00975A7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</w:tbl>
    <w:p w:rsidR="00975A7B" w:rsidRPr="00975A7B" w:rsidRDefault="00975A7B" w:rsidP="00975A7B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ab/>
        <w:t>»</w:t>
      </w:r>
    </w:p>
    <w:p w:rsidR="00975A7B" w:rsidRPr="00975A7B" w:rsidRDefault="00975A7B" w:rsidP="00975A7B">
      <w:pPr>
        <w:tabs>
          <w:tab w:val="left" w:pos="70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1.4. В приложении 7 к решению: </w:t>
      </w:r>
      <w:r w:rsidRPr="00975A7B">
        <w:rPr>
          <w:rFonts w:ascii="Times New Roman" w:hAnsi="Times New Roman" w:cs="Times New Roman"/>
          <w:sz w:val="28"/>
          <w:szCs w:val="28"/>
        </w:rPr>
        <w:br/>
        <w:t>а) строки по соответствующим кодам бюджетной классификации изложить в следующей редакции:</w:t>
      </w:r>
    </w:p>
    <w:p w:rsidR="00975A7B" w:rsidRPr="00975A7B" w:rsidRDefault="00975A7B" w:rsidP="00975A7B">
      <w:pPr>
        <w:tabs>
          <w:tab w:val="left" w:pos="70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        «</w:t>
      </w:r>
    </w:p>
    <w:tbl>
      <w:tblPr>
        <w:tblW w:w="9513" w:type="dxa"/>
        <w:tblInd w:w="93" w:type="dxa"/>
        <w:tblLayout w:type="fixed"/>
        <w:tblLook w:val="04A0"/>
      </w:tblPr>
      <w:tblGrid>
        <w:gridCol w:w="5260"/>
        <w:gridCol w:w="1988"/>
        <w:gridCol w:w="1131"/>
        <w:gridCol w:w="1134"/>
      </w:tblGrid>
      <w:tr w:rsidR="00975A7B" w:rsidRPr="00975A7B" w:rsidTr="00975A7B">
        <w:trPr>
          <w:trHeight w:val="57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975A7B" w:rsidRPr="00975A7B" w:rsidTr="00975A7B">
        <w:trPr>
          <w:trHeight w:val="57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5A7B" w:rsidRPr="00975A7B" w:rsidTr="00975A7B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455,9</w:t>
            </w:r>
          </w:p>
        </w:tc>
      </w:tr>
      <w:tr w:rsidR="00975A7B" w:rsidRPr="00975A7B" w:rsidTr="00975A7B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</w:tr>
      <w:tr w:rsidR="00975A7B" w:rsidRPr="00975A7B" w:rsidTr="00975A7B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мероприятий по выполнению комплекса работ по благоустройству </w:t>
            </w: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территории муниципального образования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6Б000110Б0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</w:tr>
      <w:tr w:rsidR="00975A7B" w:rsidRPr="00975A7B" w:rsidTr="00975A7B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</w:tr>
      <w:tr w:rsidR="00975A7B" w:rsidRPr="00975A7B" w:rsidTr="00975A7B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</w:tr>
      <w:tr w:rsidR="00975A7B" w:rsidRPr="00975A7B" w:rsidTr="00975A7B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34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2000006030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7B" w:rsidRPr="00975A7B" w:rsidRDefault="00975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975A7B" w:rsidRPr="00975A7B" w:rsidTr="00975A7B">
        <w:trPr>
          <w:trHeight w:val="5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2098,3</w:t>
            </w:r>
          </w:p>
        </w:tc>
      </w:tr>
      <w:tr w:rsidR="00975A7B" w:rsidRPr="00975A7B" w:rsidTr="00975A7B">
        <w:trPr>
          <w:trHeight w:val="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2098,3</w:t>
            </w:r>
          </w:p>
        </w:tc>
      </w:tr>
      <w:tr w:rsidR="00975A7B" w:rsidRPr="00975A7B" w:rsidTr="00975A7B">
        <w:trPr>
          <w:trHeight w:val="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1435,7</w:t>
            </w:r>
          </w:p>
        </w:tc>
      </w:tr>
      <w:tr w:rsidR="00975A7B" w:rsidRPr="00975A7B" w:rsidTr="00975A7B">
        <w:trPr>
          <w:trHeight w:val="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300,3</w:t>
            </w:r>
          </w:p>
        </w:tc>
      </w:tr>
      <w:tr w:rsidR="00975A7B" w:rsidRPr="00975A7B" w:rsidTr="00975A7B">
        <w:trPr>
          <w:trHeight w:val="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300,3</w:t>
            </w:r>
          </w:p>
        </w:tc>
      </w:tr>
      <w:tr w:rsidR="00975A7B" w:rsidRPr="00975A7B" w:rsidTr="00975A7B">
        <w:trPr>
          <w:trHeight w:val="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975A7B" w:rsidRPr="00975A7B" w:rsidTr="00975A7B">
        <w:trPr>
          <w:trHeight w:val="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975A7B" w:rsidRPr="00975A7B" w:rsidTr="00975A7B">
        <w:trPr>
          <w:trHeight w:val="3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975A7B" w:rsidRPr="00975A7B" w:rsidTr="00975A7B">
        <w:trPr>
          <w:trHeight w:val="3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975A7B" w:rsidRPr="00975A7B" w:rsidTr="00975A7B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</w:t>
            </w:r>
          </w:p>
        </w:tc>
      </w:tr>
      <w:tr w:rsidR="00975A7B" w:rsidRPr="00975A7B" w:rsidTr="00975A7B">
        <w:trPr>
          <w:trHeight w:val="6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237,0</w:t>
            </w:r>
          </w:p>
        </w:tc>
      </w:tr>
      <w:tr w:rsidR="00975A7B" w:rsidRPr="00975A7B" w:rsidTr="00975A7B">
        <w:trPr>
          <w:trHeight w:val="5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237,0</w:t>
            </w:r>
          </w:p>
        </w:tc>
      </w:tr>
      <w:tr w:rsidR="00975A7B" w:rsidRPr="00975A7B" w:rsidTr="00975A7B">
        <w:trPr>
          <w:trHeight w:val="84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237,0</w:t>
            </w:r>
          </w:p>
        </w:tc>
      </w:tr>
      <w:tr w:rsidR="00975A7B" w:rsidRPr="00975A7B" w:rsidTr="00975A7B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4133,2</w:t>
            </w:r>
          </w:p>
        </w:tc>
      </w:tr>
    </w:tbl>
    <w:p w:rsidR="00975A7B" w:rsidRPr="00975A7B" w:rsidRDefault="00975A7B" w:rsidP="00975A7B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>б) дополнить строками следующего содержания: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1616"/>
        <w:gridCol w:w="778"/>
        <w:gridCol w:w="1273"/>
      </w:tblGrid>
      <w:tr w:rsidR="00975A7B" w:rsidRPr="00975A7B" w:rsidTr="00975A7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рас-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75A7B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</w:tr>
      <w:tr w:rsidR="00975A7B" w:rsidRPr="00975A7B" w:rsidTr="00975A7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975A7B" w:rsidRPr="00975A7B" w:rsidTr="00975A7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38,0</w:t>
            </w:r>
          </w:p>
        </w:tc>
      </w:tr>
      <w:tr w:rsidR="00975A7B" w:rsidRPr="00975A7B" w:rsidTr="00975A7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975A7B" w:rsidRPr="00975A7B" w:rsidTr="00975A7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5A7B" w:rsidRPr="00975A7B" w:rsidRDefault="00975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5A7B" w:rsidRPr="00975A7B" w:rsidRDefault="00975A7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7B" w:rsidRPr="00975A7B" w:rsidRDefault="00975A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B" w:rsidRPr="00975A7B" w:rsidRDefault="0097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7B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</w:tbl>
    <w:p w:rsidR="00975A7B" w:rsidRPr="00975A7B" w:rsidRDefault="00975A7B" w:rsidP="00975A7B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</w:t>
      </w:r>
    </w:p>
    <w:p w:rsidR="00975A7B" w:rsidRPr="00975A7B" w:rsidRDefault="00975A7B" w:rsidP="00975A7B">
      <w:pPr>
        <w:tabs>
          <w:tab w:val="left" w:pos="8655"/>
        </w:tabs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>1.5.Пункт 5 дополнить абзацем следующего содержания:</w:t>
      </w:r>
    </w:p>
    <w:p w:rsidR="00975A7B" w:rsidRPr="00975A7B" w:rsidRDefault="00975A7B" w:rsidP="00975A7B">
      <w:pPr>
        <w:tabs>
          <w:tab w:val="left" w:pos="8655"/>
        </w:tabs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>общий объем бюджетных ассигнований дорожного фонда в сумме  38,0 тыс. рублей.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>1.6. Пункт 6 решения изложить в следующей редакции: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>установить предельный объем муниципального внутреннего долга Андреевского   муниципального образования  на 2015 год в размере  1863,2 тыс. руб.</w:t>
      </w:r>
    </w:p>
    <w:p w:rsidR="00975A7B" w:rsidRPr="00975A7B" w:rsidRDefault="00975A7B" w:rsidP="00975A7B">
      <w:pPr>
        <w:tabs>
          <w:tab w:val="left" w:pos="585"/>
          <w:tab w:val="left" w:pos="70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      2.Настоящее решение вступает в силу со дня его принятия.</w:t>
      </w:r>
    </w:p>
    <w:p w:rsidR="00975A7B" w:rsidRPr="00975A7B" w:rsidRDefault="00975A7B" w:rsidP="00975A7B">
      <w:pPr>
        <w:pStyle w:val="a6"/>
        <w:rPr>
          <w:rFonts w:ascii="Times New Roman" w:hAnsi="Times New Roman"/>
          <w:sz w:val="28"/>
          <w:szCs w:val="28"/>
        </w:rPr>
      </w:pPr>
      <w:r w:rsidRPr="00975A7B">
        <w:rPr>
          <w:rFonts w:ascii="Times New Roman" w:hAnsi="Times New Roman"/>
          <w:sz w:val="28"/>
          <w:szCs w:val="28"/>
        </w:rPr>
        <w:t xml:space="preserve">      3.Обнародовать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</w:p>
    <w:p w:rsidR="00975A7B" w:rsidRPr="00975A7B" w:rsidRDefault="00975A7B" w:rsidP="00975A7B">
      <w:pPr>
        <w:tabs>
          <w:tab w:val="left" w:pos="7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 xml:space="preserve">Глава  Андреевского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5A7B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975A7B">
        <w:rPr>
          <w:rFonts w:ascii="Times New Roman" w:hAnsi="Times New Roman" w:cs="Times New Roman"/>
          <w:sz w:val="28"/>
          <w:szCs w:val="28"/>
        </w:rPr>
        <w:t>Курышова</w:t>
      </w:r>
      <w:proofErr w:type="spellEnd"/>
      <w:r w:rsidRPr="00975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  <w:r w:rsidRPr="00975A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</w:p>
    <w:p w:rsidR="00975A7B" w:rsidRPr="00975A7B" w:rsidRDefault="00975A7B" w:rsidP="00975A7B">
      <w:pPr>
        <w:rPr>
          <w:rFonts w:ascii="Times New Roman" w:hAnsi="Times New Roman" w:cs="Times New Roman"/>
          <w:sz w:val="28"/>
          <w:szCs w:val="28"/>
        </w:rPr>
      </w:pPr>
    </w:p>
    <w:p w:rsidR="00975A7B" w:rsidRDefault="00975A7B" w:rsidP="00975A7B"/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F5B7E" w:rsidRDefault="00CF5B7E" w:rsidP="00BB02BB">
      <w:pPr>
        <w:rPr>
          <w:rFonts w:ascii="Times New Roman" w:hAnsi="Times New Roman" w:cs="Times New Roman"/>
          <w:sz w:val="28"/>
          <w:szCs w:val="28"/>
        </w:rPr>
      </w:pPr>
    </w:p>
    <w:p w:rsidR="00C56689" w:rsidRPr="00BB02BB" w:rsidRDefault="00B764DF" w:rsidP="00BB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6689" w:rsidRPr="00BB02BB" w:rsidSect="00A82E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1C7F"/>
    <w:multiLevelType w:val="hybridMultilevel"/>
    <w:tmpl w:val="2916B0DE"/>
    <w:lvl w:ilvl="0" w:tplc="3CA884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2BB"/>
    <w:rsid w:val="00547B92"/>
    <w:rsid w:val="005D4399"/>
    <w:rsid w:val="006F589D"/>
    <w:rsid w:val="00737277"/>
    <w:rsid w:val="00764A55"/>
    <w:rsid w:val="00975A7B"/>
    <w:rsid w:val="00A82ECB"/>
    <w:rsid w:val="00B764DF"/>
    <w:rsid w:val="00B85953"/>
    <w:rsid w:val="00BB02BB"/>
    <w:rsid w:val="00C56689"/>
    <w:rsid w:val="00CF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92"/>
  </w:style>
  <w:style w:type="paragraph" w:styleId="1">
    <w:name w:val="heading 1"/>
    <w:basedOn w:val="a"/>
    <w:next w:val="a"/>
    <w:link w:val="10"/>
    <w:qFormat/>
    <w:rsid w:val="00CF5B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B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F5B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F5B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F5B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F5B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F5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75A7B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8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2255</Words>
  <Characters>12858</Characters>
  <Application>Microsoft Office Word</Application>
  <DocSecurity>0</DocSecurity>
  <Lines>107</Lines>
  <Paragraphs>30</Paragraphs>
  <ScaleCrop>false</ScaleCrop>
  <Company>MultiDVD Team</Company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2016-05-11T09:06:00Z</cp:lastPrinted>
  <dcterms:created xsi:type="dcterms:W3CDTF">2016-03-11T11:19:00Z</dcterms:created>
  <dcterms:modified xsi:type="dcterms:W3CDTF">2016-05-11T09:07:00Z</dcterms:modified>
</cp:coreProperties>
</file>