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1" w:rsidRDefault="00DB3B91" w:rsidP="00DB3B91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РОССИЙСКАЯ ФЕДЕРАЦИЯ</w:t>
      </w:r>
    </w:p>
    <w:p w:rsidR="00DB3B91" w:rsidRDefault="00DB3B91" w:rsidP="00DB3B91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СОВЕТ ДЕПУТАТОВ АНДРЕЕВСКОГО МУНИЦИПАЛЬНОГО ОБРАЗОВАНИЯ</w:t>
      </w:r>
    </w:p>
    <w:p w:rsidR="00DB3B91" w:rsidRDefault="00DB3B91" w:rsidP="00DB3B91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ЕКАТЕРИНОВСКОГО МУНИЦИПАЛЬНОГО РАЙОНА</w:t>
      </w:r>
    </w:p>
    <w:p w:rsidR="00DB3B91" w:rsidRDefault="00DB3B91" w:rsidP="00DB3B91">
      <w:pPr>
        <w:pStyle w:val="1"/>
        <w:rPr>
          <w:bCs/>
          <w:sz w:val="24"/>
        </w:rPr>
      </w:pPr>
      <w:r>
        <w:rPr>
          <w:bCs/>
          <w:sz w:val="24"/>
        </w:rPr>
        <w:t>САРАТОВСКОЙ ОБЛАСТИ</w:t>
      </w:r>
    </w:p>
    <w:p w:rsidR="00DB3B91" w:rsidRDefault="00DB3B91" w:rsidP="00DB3B91">
      <w:pPr>
        <w:pStyle w:val="2"/>
        <w:rPr>
          <w:bCs/>
          <w:sz w:val="24"/>
        </w:rPr>
      </w:pPr>
      <w:r>
        <w:rPr>
          <w:bCs/>
          <w:sz w:val="24"/>
        </w:rPr>
        <w:t>ПЯТЬДЕСЯТ ЧЕТВЕРТОЕ   ЗАСЕДАНИЕ СОВЕТА ДЕПУТАТОВ АНДРЕЕВСКОГО</w:t>
      </w:r>
    </w:p>
    <w:p w:rsidR="00DB3B91" w:rsidRDefault="00DB3B91" w:rsidP="00DB3B91">
      <w:pPr>
        <w:pStyle w:val="2"/>
        <w:rPr>
          <w:bCs/>
          <w:sz w:val="24"/>
        </w:rPr>
      </w:pPr>
      <w:r>
        <w:rPr>
          <w:bCs/>
          <w:sz w:val="24"/>
        </w:rPr>
        <w:t>МУНИЦИПАЛЬНОГО ОБРАЗОВАНИЯ</w:t>
      </w:r>
    </w:p>
    <w:p w:rsidR="00DB3B91" w:rsidRDefault="00DB3B91" w:rsidP="00DB3B91">
      <w:pPr>
        <w:pStyle w:val="2"/>
        <w:rPr>
          <w:bCs/>
          <w:sz w:val="24"/>
        </w:rPr>
      </w:pPr>
    </w:p>
    <w:p w:rsidR="00DB3B91" w:rsidRDefault="00DB3B91" w:rsidP="00DB3B91">
      <w:pPr>
        <w:jc w:val="center"/>
        <w:rPr>
          <w:bCs/>
        </w:rPr>
      </w:pPr>
      <w:r>
        <w:rPr>
          <w:bCs/>
        </w:rPr>
        <w:t>РЕШЕНИЕ</w:t>
      </w:r>
    </w:p>
    <w:p w:rsidR="00DB3B91" w:rsidRDefault="00DB3B91" w:rsidP="00DB3B91">
      <w:pPr>
        <w:rPr>
          <w:sz w:val="26"/>
        </w:rPr>
      </w:pPr>
      <w:r>
        <w:rPr>
          <w:sz w:val="26"/>
        </w:rPr>
        <w:t>23 марта    2016  года    № 106</w:t>
      </w:r>
    </w:p>
    <w:p w:rsidR="00DB3B91" w:rsidRDefault="00DB3B91" w:rsidP="00DB3B91">
      <w:pPr>
        <w:rPr>
          <w:sz w:val="26"/>
        </w:rPr>
      </w:pPr>
    </w:p>
    <w:p w:rsidR="00DB3B91" w:rsidRDefault="00DB3B91" w:rsidP="00DB3B91">
      <w:pPr>
        <w:rPr>
          <w:sz w:val="26"/>
          <w:szCs w:val="26"/>
        </w:rPr>
      </w:pPr>
      <w:r>
        <w:rPr>
          <w:sz w:val="26"/>
          <w:szCs w:val="26"/>
        </w:rPr>
        <w:t xml:space="preserve">О проекте решения «Об утверждении отчета </w:t>
      </w:r>
    </w:p>
    <w:p w:rsidR="00DB3B91" w:rsidRDefault="00DB3B91" w:rsidP="00DB3B91">
      <w:pPr>
        <w:rPr>
          <w:sz w:val="26"/>
          <w:szCs w:val="26"/>
        </w:rPr>
      </w:pPr>
      <w:r>
        <w:rPr>
          <w:sz w:val="26"/>
          <w:szCs w:val="26"/>
        </w:rPr>
        <w:t xml:space="preserve"> об исполнении бюджета Андреевского</w:t>
      </w:r>
    </w:p>
    <w:p w:rsidR="00DB3B91" w:rsidRDefault="00DB3B91" w:rsidP="00DB3B91">
      <w:pPr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 за 2015 год.  </w:t>
      </w:r>
    </w:p>
    <w:p w:rsidR="00DB3B91" w:rsidRDefault="00DB3B91" w:rsidP="00DB3B91">
      <w:pPr>
        <w:rPr>
          <w:sz w:val="26"/>
          <w:szCs w:val="26"/>
        </w:rPr>
      </w:pPr>
    </w:p>
    <w:p w:rsidR="00DB3B91" w:rsidRDefault="00DB3B91" w:rsidP="00DB3B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статьей 51 Устава Андреевского муниципального образования Екатериновского муниципального района Саратовской области   Совет депутатов Андреевского муниципального образования </w:t>
      </w:r>
    </w:p>
    <w:p w:rsidR="00DB3B91" w:rsidRDefault="00DB3B91" w:rsidP="00DB3B91">
      <w:pPr>
        <w:jc w:val="both"/>
        <w:rPr>
          <w:sz w:val="26"/>
          <w:szCs w:val="26"/>
        </w:rPr>
      </w:pPr>
    </w:p>
    <w:p w:rsidR="00DB3B91" w:rsidRDefault="00DB3B91" w:rsidP="00DB3B9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B3B91" w:rsidRDefault="00DB3B91" w:rsidP="00DB3B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31EB" w:rsidRDefault="00AE31EB" w:rsidP="00CE1447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AE31EB">
        <w:rPr>
          <w:bCs/>
          <w:sz w:val="26"/>
          <w:szCs w:val="26"/>
        </w:rPr>
        <w:t>Принять к рассмотрению проект решения Совета депутатов Андреевского муниципального образования «</w:t>
      </w:r>
      <w:r w:rsidRPr="00AE31EB">
        <w:rPr>
          <w:sz w:val="26"/>
          <w:szCs w:val="26"/>
        </w:rPr>
        <w:t xml:space="preserve">Об утверждении отчета </w:t>
      </w:r>
      <w:r>
        <w:rPr>
          <w:sz w:val="26"/>
          <w:szCs w:val="26"/>
        </w:rPr>
        <w:t xml:space="preserve"> </w:t>
      </w:r>
      <w:r w:rsidRPr="00AE31EB">
        <w:rPr>
          <w:sz w:val="26"/>
          <w:szCs w:val="26"/>
        </w:rPr>
        <w:t>об исполнении бюджета Андреевского</w:t>
      </w:r>
      <w:r>
        <w:rPr>
          <w:sz w:val="26"/>
          <w:szCs w:val="26"/>
        </w:rPr>
        <w:t xml:space="preserve"> </w:t>
      </w:r>
      <w:r w:rsidRPr="00AE31EB">
        <w:rPr>
          <w:sz w:val="26"/>
          <w:szCs w:val="26"/>
        </w:rPr>
        <w:t>муниципального образования за 2015 год приложению.</w:t>
      </w:r>
    </w:p>
    <w:p w:rsidR="00AE31EB" w:rsidRPr="00AE31EB" w:rsidRDefault="00AE31EB" w:rsidP="00CE1447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AE31EB">
        <w:rPr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 w:rsidRPr="00AE31EB">
        <w:rPr>
          <w:sz w:val="26"/>
          <w:szCs w:val="26"/>
        </w:rPr>
        <w:t>муниципального образования Екатериновского муниципального района «Об утверждении отчета  об исполнении бюджета Андреевского муниципального образования за 2015 год»</w:t>
      </w:r>
      <w:r w:rsidRPr="00AE31EB">
        <w:rPr>
          <w:spacing w:val="2"/>
          <w:sz w:val="26"/>
          <w:szCs w:val="26"/>
        </w:rPr>
        <w:t xml:space="preserve"> 28 марта   2016 </w:t>
      </w:r>
      <w:r w:rsidRPr="00AE31EB">
        <w:rPr>
          <w:sz w:val="26"/>
          <w:szCs w:val="26"/>
        </w:rPr>
        <w:t>года  на информационных стендах в специально отведенных местах обнародования</w:t>
      </w:r>
      <w:r w:rsidRPr="00AE31EB">
        <w:rPr>
          <w:spacing w:val="-2"/>
          <w:sz w:val="26"/>
          <w:szCs w:val="26"/>
        </w:rPr>
        <w:t xml:space="preserve">  (прилагается) </w:t>
      </w:r>
      <w:r w:rsidRPr="00AE31EB">
        <w:rPr>
          <w:sz w:val="26"/>
          <w:szCs w:val="26"/>
        </w:rPr>
        <w:t xml:space="preserve">и разместить на официальном сайте администрации в сети Интернет. </w:t>
      </w:r>
    </w:p>
    <w:p w:rsidR="00DB3B91" w:rsidRPr="00AE31EB" w:rsidRDefault="00DB3B91" w:rsidP="00CE1447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AE31EB">
        <w:rPr>
          <w:sz w:val="26"/>
          <w:szCs w:val="26"/>
        </w:rPr>
        <w:t>Настоящее решение вступает в силу со дня его обнародования.</w:t>
      </w:r>
    </w:p>
    <w:p w:rsidR="00AE31EB" w:rsidRPr="00AE31EB" w:rsidRDefault="00AE31EB" w:rsidP="00AE31EB">
      <w:pPr>
        <w:jc w:val="both"/>
        <w:rPr>
          <w:sz w:val="26"/>
          <w:szCs w:val="26"/>
        </w:rPr>
      </w:pPr>
    </w:p>
    <w:p w:rsidR="00DB3B91" w:rsidRDefault="00DB3B91" w:rsidP="00DB3B91">
      <w:pPr>
        <w:rPr>
          <w:sz w:val="26"/>
          <w:szCs w:val="26"/>
        </w:rPr>
      </w:pPr>
    </w:p>
    <w:p w:rsidR="00DB3B91" w:rsidRDefault="00DB3B91" w:rsidP="00DB3B91">
      <w:pPr>
        <w:rPr>
          <w:sz w:val="26"/>
          <w:szCs w:val="26"/>
        </w:rPr>
      </w:pPr>
      <w:r>
        <w:rPr>
          <w:sz w:val="26"/>
          <w:szCs w:val="26"/>
        </w:rPr>
        <w:t>Глава Андреевского МО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                                     </w:t>
      </w:r>
      <w:proofErr w:type="spellStart"/>
      <w:r>
        <w:rPr>
          <w:sz w:val="26"/>
          <w:szCs w:val="26"/>
        </w:rPr>
        <w:t>Т.А.Курышова</w:t>
      </w:r>
      <w:proofErr w:type="spellEnd"/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DB3B91">
      <w:pPr>
        <w:rPr>
          <w:sz w:val="26"/>
          <w:szCs w:val="26"/>
        </w:rPr>
      </w:pPr>
    </w:p>
    <w:p w:rsidR="00CE1447" w:rsidRDefault="00CE1447" w:rsidP="00CE1447">
      <w:pPr>
        <w:pStyle w:val="a3"/>
        <w:jc w:val="right"/>
        <w:rPr>
          <w:bCs/>
          <w:sz w:val="24"/>
        </w:rPr>
      </w:pPr>
      <w:r>
        <w:rPr>
          <w:bCs/>
          <w:sz w:val="24"/>
        </w:rPr>
        <w:t>Проект</w:t>
      </w:r>
    </w:p>
    <w:p w:rsidR="00CE1447" w:rsidRDefault="00CE1447" w:rsidP="00CE1447">
      <w:pPr>
        <w:pStyle w:val="a3"/>
        <w:jc w:val="center"/>
        <w:rPr>
          <w:bCs/>
          <w:sz w:val="24"/>
        </w:rPr>
      </w:pPr>
    </w:p>
    <w:p w:rsidR="00CE1447" w:rsidRDefault="00CE1447" w:rsidP="00CE1447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 xml:space="preserve"> РОССИЙСКАЯ ФЕДЕРАЦИЯ                                           </w:t>
      </w:r>
    </w:p>
    <w:p w:rsidR="00CE1447" w:rsidRDefault="00CE1447" w:rsidP="00CE1447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СОВЕТ ДЕПУТАТОВ АНДРЕЕВСКОГО МУНИЦИПАЛЬНОГО ОБРАЗОВАНИЯ</w:t>
      </w:r>
    </w:p>
    <w:p w:rsidR="00CE1447" w:rsidRDefault="00CE1447" w:rsidP="00CE1447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ЕКАТЕРИНОВСКОГО МУНИЦИПАЛЬНОГО РАЙОНА</w:t>
      </w:r>
    </w:p>
    <w:p w:rsidR="00CE1447" w:rsidRDefault="00CE1447" w:rsidP="00CE1447">
      <w:pPr>
        <w:pStyle w:val="1"/>
        <w:rPr>
          <w:bCs/>
          <w:sz w:val="24"/>
        </w:rPr>
      </w:pPr>
      <w:r>
        <w:rPr>
          <w:bCs/>
          <w:sz w:val="24"/>
        </w:rPr>
        <w:t>САРАТОВСКОЙ ОБЛАСТИ</w:t>
      </w:r>
    </w:p>
    <w:p w:rsidR="00CE1447" w:rsidRDefault="00CE1447" w:rsidP="00CE1447">
      <w:pPr>
        <w:pStyle w:val="2"/>
        <w:rPr>
          <w:bCs/>
          <w:sz w:val="24"/>
        </w:rPr>
      </w:pPr>
      <w:r>
        <w:rPr>
          <w:bCs/>
          <w:sz w:val="24"/>
        </w:rPr>
        <w:t xml:space="preserve">    ЗАСЕДАНИЕ СОВЕТА ДЕПУТАТОВ АНДРЕЕВСКОГО</w:t>
      </w:r>
    </w:p>
    <w:p w:rsidR="00CE1447" w:rsidRDefault="00CE1447" w:rsidP="00CE1447">
      <w:pPr>
        <w:pStyle w:val="2"/>
        <w:rPr>
          <w:bCs/>
          <w:sz w:val="24"/>
        </w:rPr>
      </w:pPr>
      <w:r>
        <w:rPr>
          <w:bCs/>
          <w:sz w:val="24"/>
        </w:rPr>
        <w:t>МУНИЦИПАЛЬНОГО ОБРАЗОВАНИЯ</w:t>
      </w:r>
    </w:p>
    <w:p w:rsidR="00CE1447" w:rsidRDefault="00CE1447" w:rsidP="00CE1447">
      <w:pPr>
        <w:pStyle w:val="2"/>
        <w:rPr>
          <w:bCs/>
          <w:sz w:val="24"/>
        </w:rPr>
      </w:pPr>
    </w:p>
    <w:p w:rsidR="00CE1447" w:rsidRDefault="00CE1447" w:rsidP="00CE1447">
      <w:pPr>
        <w:jc w:val="center"/>
        <w:rPr>
          <w:bCs/>
        </w:rPr>
      </w:pPr>
      <w:r>
        <w:rPr>
          <w:bCs/>
        </w:rPr>
        <w:t>РЕШЕНИЕ</w:t>
      </w:r>
    </w:p>
    <w:p w:rsidR="00CE1447" w:rsidRDefault="00CE1447" w:rsidP="00CE1447">
      <w:pPr>
        <w:jc w:val="center"/>
        <w:rPr>
          <w:bCs/>
        </w:rPr>
      </w:pPr>
    </w:p>
    <w:p w:rsidR="00CE1447" w:rsidRDefault="00CE1447" w:rsidP="00CE1447">
      <w:pPr>
        <w:rPr>
          <w:sz w:val="26"/>
        </w:rPr>
      </w:pPr>
      <w:r>
        <w:rPr>
          <w:sz w:val="26"/>
        </w:rPr>
        <w:t>______ апреля     2016  года    №  ____</w:t>
      </w:r>
    </w:p>
    <w:p w:rsidR="00CE1447" w:rsidRDefault="00CE1447" w:rsidP="00CE1447">
      <w:pPr>
        <w:rPr>
          <w:sz w:val="26"/>
        </w:rPr>
      </w:pPr>
    </w:p>
    <w:p w:rsidR="00CE1447" w:rsidRDefault="00CE1447" w:rsidP="00CE1447">
      <w:pPr>
        <w:rPr>
          <w:b/>
          <w:bCs/>
        </w:rPr>
      </w:pPr>
      <w:r>
        <w:rPr>
          <w:b/>
          <w:bCs/>
        </w:rPr>
        <w:t>Об утверждении отчета об исполнении бюджета</w:t>
      </w:r>
    </w:p>
    <w:p w:rsidR="00CE1447" w:rsidRDefault="00CE1447" w:rsidP="00CE1447">
      <w:pPr>
        <w:rPr>
          <w:b/>
          <w:bCs/>
        </w:rPr>
      </w:pPr>
      <w:r>
        <w:rPr>
          <w:b/>
          <w:bCs/>
        </w:rPr>
        <w:t xml:space="preserve"> Андреевского  муниципального образования </w:t>
      </w:r>
    </w:p>
    <w:p w:rsidR="00CE1447" w:rsidRDefault="00CE1447" w:rsidP="00CE1447">
      <w:pPr>
        <w:rPr>
          <w:b/>
          <w:bCs/>
        </w:rPr>
      </w:pPr>
      <w:r>
        <w:rPr>
          <w:b/>
          <w:bCs/>
        </w:rPr>
        <w:t>за 2015 год</w:t>
      </w:r>
    </w:p>
    <w:p w:rsidR="00CE1447" w:rsidRDefault="00CE1447" w:rsidP="00CE1447">
      <w:pPr>
        <w:rPr>
          <w:sz w:val="26"/>
          <w:szCs w:val="26"/>
        </w:rPr>
      </w:pPr>
    </w:p>
    <w:p w:rsidR="00CE1447" w:rsidRDefault="00CE1447" w:rsidP="00CE1447">
      <w:pPr>
        <w:jc w:val="both"/>
      </w:pPr>
      <w:r>
        <w:rPr>
          <w:sz w:val="26"/>
          <w:szCs w:val="26"/>
        </w:rPr>
        <w:tab/>
      </w:r>
      <w: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статьей 51 Устава Андреевского муниципального образования Екатериновского муниципального района Саратовской области   Совет депутатов Андреевского муниципального образования </w:t>
      </w:r>
    </w:p>
    <w:p w:rsidR="00CE1447" w:rsidRDefault="00CE1447" w:rsidP="00CE1447">
      <w:pPr>
        <w:jc w:val="both"/>
      </w:pPr>
    </w:p>
    <w:p w:rsidR="00CE1447" w:rsidRDefault="00CE1447" w:rsidP="00CE1447">
      <w:pPr>
        <w:jc w:val="center"/>
      </w:pPr>
      <w:r>
        <w:t>РЕШИЛ:</w:t>
      </w:r>
    </w:p>
    <w:p w:rsidR="00CE1447" w:rsidRDefault="00CE1447" w:rsidP="00CE1447">
      <w:pPr>
        <w:jc w:val="both"/>
      </w:pPr>
      <w:r>
        <w:tab/>
      </w:r>
    </w:p>
    <w:p w:rsidR="00CE1447" w:rsidRDefault="00CE1447" w:rsidP="00CE1447">
      <w:pPr>
        <w:numPr>
          <w:ilvl w:val="0"/>
          <w:numId w:val="1"/>
        </w:numPr>
        <w:ind w:left="0" w:firstLine="708"/>
        <w:jc w:val="both"/>
      </w:pPr>
      <w:r>
        <w:t>Утвердить отчет об исполнении бюджета Андреевского муниципального образования  Екатериновского муниципального райо</w:t>
      </w:r>
      <w:r w:rsidR="0096727B">
        <w:t xml:space="preserve">на за 2015 год по общему объему </w:t>
      </w:r>
      <w:r>
        <w:t xml:space="preserve">доходов в сумме </w:t>
      </w:r>
      <w:r w:rsidR="0096727B">
        <w:t xml:space="preserve"> </w:t>
      </w:r>
      <w:ins w:id="0" w:author="Admin" w:date="2016-03-28T12:00:00Z">
        <w:r w:rsidR="00BC6E89">
          <w:t>4449,3</w:t>
        </w:r>
      </w:ins>
      <w:r>
        <w:t xml:space="preserve">     тыс</w:t>
      </w:r>
      <w:proofErr w:type="gramStart"/>
      <w:r>
        <w:t>.р</w:t>
      </w:r>
      <w:proofErr w:type="gramEnd"/>
      <w:r>
        <w:t xml:space="preserve">ублей, по расходам в сумме   </w:t>
      </w:r>
      <w:ins w:id="1" w:author="Admin" w:date="2016-03-28T12:00:00Z">
        <w:r w:rsidR="00BC6E89">
          <w:t>4285,2</w:t>
        </w:r>
      </w:ins>
      <w:r>
        <w:t xml:space="preserve">       тыс.рублей с превышением доходов  над расходами  в сумме   </w:t>
      </w:r>
      <w:ins w:id="2" w:author="Admin" w:date="2016-03-28T12:00:00Z">
        <w:r w:rsidR="00BC6E89">
          <w:t>164,1</w:t>
        </w:r>
      </w:ins>
      <w:r>
        <w:t xml:space="preserve">     тыс. рублей.</w:t>
      </w:r>
    </w:p>
    <w:p w:rsidR="00CE1447" w:rsidRDefault="00CE1447" w:rsidP="00CE1447">
      <w:pPr>
        <w:pStyle w:val="a5"/>
        <w:numPr>
          <w:ilvl w:val="0"/>
          <w:numId w:val="1"/>
        </w:numPr>
        <w:ind w:left="0" w:firstLine="708"/>
      </w:pPr>
      <w:r>
        <w:t>Утвердить показатели:</w:t>
      </w:r>
    </w:p>
    <w:p w:rsidR="00CE1447" w:rsidRDefault="00CE1447" w:rsidP="00CE1447">
      <w:pPr>
        <w:pStyle w:val="a5"/>
        <w:ind w:left="0" w:firstLine="708"/>
      </w:pPr>
      <w:r>
        <w:t xml:space="preserve">- доходов бюджета Андреевского муниципального образования за 2015 год по кодам классификации доходов бюджета согласно приложению 1; </w:t>
      </w:r>
    </w:p>
    <w:p w:rsidR="00CE1447" w:rsidRDefault="00CE1447" w:rsidP="00CE1447">
      <w:pPr>
        <w:pStyle w:val="a5"/>
        <w:ind w:left="0" w:firstLine="708"/>
      </w:pPr>
      <w:r>
        <w:t>- доходов бюджета Андреевского муниципального образования за 2015 год по кодам видов доходов, подвидов доходов согласно приложению 2;</w:t>
      </w:r>
    </w:p>
    <w:p w:rsidR="00CE1447" w:rsidRDefault="00CE1447" w:rsidP="00CE1447">
      <w:pPr>
        <w:pStyle w:val="a5"/>
        <w:ind w:left="0" w:firstLine="708"/>
      </w:pPr>
      <w:r>
        <w:t>- расходов бюджета Андреевского муниципального образования за 2015 год по ведомственной структуре расходов бюджета согласно приложению 3;</w:t>
      </w:r>
    </w:p>
    <w:p w:rsidR="00CE1447" w:rsidRDefault="00CE1447" w:rsidP="00CE1447">
      <w:pPr>
        <w:pStyle w:val="a5"/>
        <w:ind w:left="0" w:firstLine="708"/>
      </w:pPr>
      <w:r>
        <w:t>- расходов бюджета Андреевского муниципального образования за 2015 год по разделам и подразделам классификации расходов бюджета согласно приложению 4;</w:t>
      </w:r>
    </w:p>
    <w:p w:rsidR="00CE1447" w:rsidRDefault="00CE1447" w:rsidP="00CE1447">
      <w:pPr>
        <w:ind w:firstLine="720"/>
        <w:jc w:val="both"/>
      </w:pPr>
      <w:r>
        <w:t xml:space="preserve">- источников финансирования дефицита бюджета Андреевского муниципального образования Екатериновского муниципального района за 2015 год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согласно приложению 5;</w:t>
      </w:r>
    </w:p>
    <w:p w:rsidR="00CE1447" w:rsidRDefault="00CE1447" w:rsidP="00CE1447">
      <w:pPr>
        <w:ind w:firstLine="720"/>
        <w:jc w:val="both"/>
      </w:pPr>
      <w:r>
        <w:t>- источников финансирования дефицита бюджета Андреевского  муниципального образования Екатериновского муниципального района за 2015 год по кодам групп, подгрупп, статей, видов источников финансирования дефицита бюджета согласно приложению 6.</w:t>
      </w:r>
    </w:p>
    <w:p w:rsidR="00CE1447" w:rsidRDefault="00CE1447" w:rsidP="00CE1447">
      <w:pPr>
        <w:ind w:firstLine="708"/>
        <w:jc w:val="both"/>
      </w:pPr>
      <w:r>
        <w:t>3. Обнародовать настоящее решение    в специально отведенных местах обнародования и разместить на официальном сайте администрации в сети Интернет.</w:t>
      </w:r>
    </w:p>
    <w:p w:rsidR="00CE1447" w:rsidRDefault="00CE1447" w:rsidP="00CE1447">
      <w:pPr>
        <w:pStyle w:val="a5"/>
        <w:numPr>
          <w:ilvl w:val="0"/>
          <w:numId w:val="1"/>
        </w:numPr>
        <w:jc w:val="both"/>
      </w:pPr>
      <w:r>
        <w:t>Настоящее решение вступает в силу со дня его обнародования.</w:t>
      </w:r>
    </w:p>
    <w:p w:rsidR="00CE1447" w:rsidRDefault="00CE1447" w:rsidP="00CE1447"/>
    <w:p w:rsidR="00CE1447" w:rsidRDefault="00CE1447" w:rsidP="00CE1447">
      <w:r>
        <w:t>Глава Андреевского МО</w:t>
      </w:r>
      <w:proofErr w:type="gramStart"/>
      <w:r>
        <w:t xml:space="preserve"> :</w:t>
      </w:r>
      <w:proofErr w:type="gramEnd"/>
      <w:r>
        <w:t xml:space="preserve">                                        </w:t>
      </w:r>
      <w:proofErr w:type="spellStart"/>
      <w:r>
        <w:t>Т.А.Курышова</w:t>
      </w:r>
      <w:proofErr w:type="spellEnd"/>
    </w:p>
    <w:p w:rsidR="00CE1447" w:rsidRDefault="00CE1447" w:rsidP="00CE1447">
      <w:r>
        <w:t xml:space="preserve"> </w:t>
      </w:r>
    </w:p>
    <w:p w:rsidR="00CE1447" w:rsidRDefault="00CE1447" w:rsidP="00DB3B91">
      <w:pPr>
        <w:rPr>
          <w:sz w:val="26"/>
          <w:szCs w:val="26"/>
        </w:rPr>
      </w:pPr>
    </w:p>
    <w:p w:rsidR="00AE31EB" w:rsidRDefault="00AE31EB" w:rsidP="00AE31EB">
      <w:r>
        <w:t xml:space="preserve"> </w:t>
      </w:r>
    </w:p>
    <w:p w:rsidR="009B03A8" w:rsidRDefault="009B03A8"/>
    <w:sectPr w:rsidR="009B03A8" w:rsidSect="009B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2BA"/>
    <w:multiLevelType w:val="hybridMultilevel"/>
    <w:tmpl w:val="F50A49D4"/>
    <w:lvl w:ilvl="0" w:tplc="8B606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B3B91"/>
    <w:rsid w:val="000B15D7"/>
    <w:rsid w:val="000C22FC"/>
    <w:rsid w:val="004C1970"/>
    <w:rsid w:val="0080617F"/>
    <w:rsid w:val="0096727B"/>
    <w:rsid w:val="009B03A8"/>
    <w:rsid w:val="00AE31EB"/>
    <w:rsid w:val="00BC6E89"/>
    <w:rsid w:val="00CE1447"/>
    <w:rsid w:val="00DB3B91"/>
    <w:rsid w:val="00F0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B9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B3B9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B3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B3B91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B3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B3B91"/>
    <w:pPr>
      <w:ind w:left="720"/>
      <w:contextualSpacing/>
    </w:pPr>
  </w:style>
  <w:style w:type="paragraph" w:styleId="a6">
    <w:name w:val="Revision"/>
    <w:hidden/>
    <w:uiPriority w:val="99"/>
    <w:semiHidden/>
    <w:rsid w:val="00BC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6E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B466-1FF6-47E7-91DE-465DE991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>MultiDVD Team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2016-03-28T08:02:00Z</cp:lastPrinted>
  <dcterms:created xsi:type="dcterms:W3CDTF">2016-03-28T06:35:00Z</dcterms:created>
  <dcterms:modified xsi:type="dcterms:W3CDTF">2016-03-28T08:03:00Z</dcterms:modified>
</cp:coreProperties>
</file>